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A6CA" w14:textId="37086E34" w:rsidR="00360258" w:rsidRPr="00195398" w:rsidRDefault="00467A72" w:rsidP="00BF453E">
      <w:pPr>
        <w:spacing w:after="120"/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</w:pPr>
      <w:ins w:id="0" w:author="Cole Arreola-Karr" w:date="2024-05-13T10:11:00Z">
        <w:r>
          <w:rPr>
            <w:rFonts w:asciiTheme="majorHAnsi" w:eastAsia="Franklin Gothic Book" w:hAnsiTheme="majorHAnsi" w:cstheme="majorHAnsi"/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2F094C9F" wp14:editId="1327826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50900" cy="732155"/>
              <wp:effectExtent l="0" t="0" r="6350" b="0"/>
              <wp:wrapTight wrapText="bothSides">
                <wp:wrapPolygon edited="0">
                  <wp:start x="0" y="0"/>
                  <wp:lineTo x="0" y="20794"/>
                  <wp:lineTo x="21278" y="20794"/>
                  <wp:lineTo x="21278" y="0"/>
                  <wp:lineTo x="0" y="0"/>
                </wp:wrapPolygon>
              </wp:wrapTight>
              <wp:docPr id="524101597" name="Picture 1" descr="A logo of a state with a star and peop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4101597" name="Picture 1" descr="A logo of a state with a star and people&#10;&#10;Description automatically generated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900" cy="732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360258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 xml:space="preserve">Arizona </w:t>
      </w:r>
      <w:r w:rsidR="00860815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>Special Districts</w:t>
      </w:r>
      <w:r w:rsidR="00DE10BA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 xml:space="preserve"> </w:t>
      </w:r>
      <w:r w:rsidR="00056E3A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 xml:space="preserve">Alliance </w:t>
      </w:r>
      <w:r w:rsidR="00687995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>Board</w:t>
      </w:r>
      <w:r w:rsidR="00093134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 xml:space="preserve"> </w:t>
      </w:r>
      <w:r w:rsidR="00DE10BA" w:rsidRPr="00195398"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>Meeting</w:t>
      </w:r>
      <w:r>
        <w:rPr>
          <w:rFonts w:asciiTheme="majorHAnsi" w:eastAsia="Franklin Gothic Book" w:hAnsiTheme="majorHAnsi" w:cstheme="majorHAnsi"/>
          <w:b/>
          <w:bCs/>
          <w:color w:val="833C0B" w:themeColor="accent2" w:themeShade="80"/>
          <w:sz w:val="36"/>
          <w:szCs w:val="36"/>
          <w:u w:val="single"/>
        </w:rPr>
        <w:t xml:space="preserve">        </w:t>
      </w:r>
    </w:p>
    <w:p w14:paraId="2D649D0A" w14:textId="4A4A9154" w:rsidR="00195398" w:rsidRPr="00195398" w:rsidRDefault="00195398" w:rsidP="00BF453E">
      <w:pPr>
        <w:spacing w:after="120"/>
        <w:rPr>
          <w:rFonts w:asciiTheme="majorHAnsi" w:hAnsiTheme="majorHAnsi" w:cstheme="majorHAnsi"/>
          <w:b/>
          <w:bCs/>
          <w:color w:val="833C0B" w:themeColor="accent2" w:themeShade="80"/>
          <w:sz w:val="36"/>
          <w:szCs w:val="36"/>
        </w:rPr>
      </w:pPr>
      <w:r w:rsidRPr="00195398">
        <w:rPr>
          <w:rFonts w:asciiTheme="majorHAnsi" w:hAnsiTheme="majorHAnsi" w:cstheme="majorHAnsi"/>
          <w:b/>
          <w:bCs/>
          <w:color w:val="833C0B" w:themeColor="accent2" w:themeShade="80"/>
          <w:sz w:val="36"/>
          <w:szCs w:val="36"/>
        </w:rPr>
        <w:t>Agenda</w:t>
      </w:r>
      <w:r>
        <w:rPr>
          <w:rFonts w:asciiTheme="majorHAnsi" w:hAnsiTheme="majorHAnsi" w:cstheme="majorHAnsi"/>
          <w:b/>
          <w:bCs/>
          <w:color w:val="833C0B" w:themeColor="accent2" w:themeShade="80"/>
          <w:sz w:val="36"/>
          <w:szCs w:val="36"/>
        </w:rPr>
        <w:t>:</w:t>
      </w:r>
    </w:p>
    <w:p w14:paraId="5E365F16" w14:textId="076A148A" w:rsidR="00BF453E" w:rsidRPr="004A562B" w:rsidRDefault="00BF453E" w:rsidP="000F34DD">
      <w:pPr>
        <w:ind w:left="360"/>
        <w:rPr>
          <w:rFonts w:asciiTheme="majorHAnsi" w:eastAsia="Franklin Gothic Book" w:hAnsiTheme="majorHAnsi" w:cstheme="majorHAnsi"/>
          <w:sz w:val="28"/>
          <w:szCs w:val="28"/>
        </w:rPr>
      </w:pPr>
      <w:r w:rsidRPr="004A562B">
        <w:rPr>
          <w:rFonts w:asciiTheme="majorHAnsi" w:eastAsia="Franklin Gothic Book" w:hAnsiTheme="majorHAnsi" w:cstheme="majorHAnsi"/>
          <w:b/>
          <w:bCs/>
          <w:sz w:val="28"/>
          <w:szCs w:val="28"/>
        </w:rPr>
        <w:t>Location:</w:t>
      </w:r>
      <w:r w:rsidRPr="004A562B">
        <w:rPr>
          <w:rFonts w:asciiTheme="majorHAnsi" w:eastAsia="Franklin Gothic Book" w:hAnsiTheme="majorHAnsi" w:cstheme="majorHAnsi"/>
          <w:b/>
          <w:bCs/>
          <w:sz w:val="28"/>
          <w:szCs w:val="28"/>
        </w:rPr>
        <w:tab/>
      </w:r>
      <w:r w:rsidR="00687995">
        <w:rPr>
          <w:rFonts w:asciiTheme="majorHAnsi" w:eastAsia="Franklin Gothic Book" w:hAnsiTheme="majorHAnsi" w:cstheme="majorHAnsi"/>
          <w:sz w:val="28"/>
          <w:szCs w:val="28"/>
        </w:rPr>
        <w:t>Virtual</w:t>
      </w:r>
    </w:p>
    <w:p w14:paraId="4D6D6EE0" w14:textId="0AD51924" w:rsidR="00BF453E" w:rsidRPr="004A562B" w:rsidRDefault="00BF453E" w:rsidP="00BF453E">
      <w:pPr>
        <w:ind w:left="360"/>
        <w:rPr>
          <w:rFonts w:asciiTheme="majorHAnsi" w:eastAsia="Franklin Gothic Book" w:hAnsiTheme="majorHAnsi" w:cstheme="majorHAnsi"/>
          <w:sz w:val="28"/>
          <w:szCs w:val="28"/>
        </w:rPr>
      </w:pPr>
      <w:r w:rsidRPr="004A562B">
        <w:rPr>
          <w:rFonts w:asciiTheme="majorHAnsi" w:eastAsia="Franklin Gothic Book" w:hAnsiTheme="majorHAnsi" w:cstheme="majorHAnsi"/>
          <w:b/>
          <w:bCs/>
          <w:sz w:val="28"/>
          <w:szCs w:val="28"/>
        </w:rPr>
        <w:t>Date:</w:t>
      </w:r>
      <w:r w:rsidRPr="004A562B">
        <w:rPr>
          <w:rFonts w:asciiTheme="majorHAnsi" w:eastAsia="Franklin Gothic Book" w:hAnsiTheme="majorHAnsi" w:cstheme="majorHAnsi"/>
          <w:b/>
          <w:bCs/>
          <w:sz w:val="28"/>
          <w:szCs w:val="28"/>
        </w:rPr>
        <w:tab/>
      </w:r>
      <w:r w:rsidR="00692EEF" w:rsidRPr="004A562B">
        <w:rPr>
          <w:rFonts w:asciiTheme="majorHAnsi" w:eastAsia="Franklin Gothic Book" w:hAnsiTheme="majorHAnsi" w:cstheme="majorHAnsi"/>
          <w:sz w:val="28"/>
          <w:szCs w:val="28"/>
        </w:rPr>
        <w:t>Thurs</w:t>
      </w:r>
      <w:r w:rsidR="00F52320" w:rsidRPr="004A562B">
        <w:rPr>
          <w:rFonts w:asciiTheme="majorHAnsi" w:eastAsia="Franklin Gothic Book" w:hAnsiTheme="majorHAnsi" w:cstheme="majorHAnsi"/>
          <w:sz w:val="28"/>
          <w:szCs w:val="28"/>
        </w:rPr>
        <w:t xml:space="preserve">day, </w:t>
      </w:r>
      <w:r w:rsidR="00687995">
        <w:rPr>
          <w:rFonts w:asciiTheme="majorHAnsi" w:eastAsia="Franklin Gothic Book" w:hAnsiTheme="majorHAnsi" w:cstheme="majorHAnsi"/>
          <w:sz w:val="28"/>
          <w:szCs w:val="28"/>
        </w:rPr>
        <w:t>January</w:t>
      </w:r>
      <w:r w:rsidR="00CA7565" w:rsidRPr="004A562B">
        <w:rPr>
          <w:rFonts w:asciiTheme="majorHAnsi" w:eastAsia="Franklin Gothic Book" w:hAnsiTheme="majorHAnsi" w:cstheme="majorHAnsi"/>
          <w:sz w:val="28"/>
          <w:szCs w:val="28"/>
        </w:rPr>
        <w:t xml:space="preserve"> </w:t>
      </w:r>
      <w:r w:rsidR="00687995">
        <w:rPr>
          <w:rFonts w:asciiTheme="majorHAnsi" w:eastAsia="Franklin Gothic Book" w:hAnsiTheme="majorHAnsi" w:cstheme="majorHAnsi"/>
          <w:sz w:val="28"/>
          <w:szCs w:val="28"/>
        </w:rPr>
        <w:t>2</w:t>
      </w:r>
      <w:r w:rsidR="004E27B7">
        <w:rPr>
          <w:rFonts w:asciiTheme="majorHAnsi" w:eastAsia="Franklin Gothic Book" w:hAnsiTheme="majorHAnsi" w:cstheme="majorHAnsi"/>
          <w:sz w:val="28"/>
          <w:szCs w:val="28"/>
        </w:rPr>
        <w:t>7</w:t>
      </w:r>
      <w:r w:rsidR="0017275C" w:rsidRPr="004A562B">
        <w:rPr>
          <w:rFonts w:asciiTheme="majorHAnsi" w:eastAsia="Franklin Gothic Book" w:hAnsiTheme="majorHAnsi" w:cstheme="majorHAnsi"/>
          <w:sz w:val="28"/>
          <w:szCs w:val="28"/>
        </w:rPr>
        <w:t>, 202</w:t>
      </w:r>
      <w:r w:rsidR="00687995">
        <w:rPr>
          <w:rFonts w:asciiTheme="majorHAnsi" w:eastAsia="Franklin Gothic Book" w:hAnsiTheme="majorHAnsi" w:cstheme="majorHAnsi"/>
          <w:sz w:val="28"/>
          <w:szCs w:val="28"/>
        </w:rPr>
        <w:t>5</w:t>
      </w:r>
    </w:p>
    <w:p w14:paraId="69DFF86B" w14:textId="1410923E" w:rsidR="00BF453E" w:rsidRPr="004A562B" w:rsidRDefault="00BF453E" w:rsidP="00BF453E">
      <w:pPr>
        <w:ind w:left="360"/>
        <w:rPr>
          <w:rFonts w:asciiTheme="majorHAnsi" w:eastAsia="Franklin Gothic Book" w:hAnsiTheme="majorHAnsi" w:cstheme="majorHAnsi"/>
          <w:sz w:val="28"/>
          <w:szCs w:val="28"/>
        </w:rPr>
      </w:pPr>
      <w:r w:rsidRPr="004A562B">
        <w:rPr>
          <w:rFonts w:asciiTheme="majorHAnsi" w:eastAsia="Franklin Gothic Book" w:hAnsiTheme="majorHAnsi" w:cstheme="majorHAnsi"/>
          <w:b/>
          <w:bCs/>
          <w:sz w:val="28"/>
          <w:szCs w:val="28"/>
        </w:rPr>
        <w:t>Time:</w:t>
      </w:r>
      <w:r w:rsidRPr="004A562B">
        <w:rPr>
          <w:rFonts w:asciiTheme="majorHAnsi" w:eastAsia="Franklin Gothic Book" w:hAnsiTheme="majorHAnsi" w:cstheme="majorHAnsi"/>
          <w:sz w:val="28"/>
          <w:szCs w:val="28"/>
        </w:rPr>
        <w:tab/>
      </w:r>
      <w:r w:rsidR="00687995">
        <w:rPr>
          <w:rFonts w:asciiTheme="majorHAnsi" w:eastAsia="Franklin Gothic Book" w:hAnsiTheme="majorHAnsi" w:cstheme="majorHAnsi"/>
          <w:sz w:val="28"/>
          <w:szCs w:val="28"/>
        </w:rPr>
        <w:t>2</w:t>
      </w:r>
      <w:r w:rsidR="002F37DB" w:rsidRPr="004A562B">
        <w:rPr>
          <w:rFonts w:asciiTheme="majorHAnsi" w:eastAsia="Franklin Gothic Book" w:hAnsiTheme="majorHAnsi" w:cstheme="majorHAnsi"/>
          <w:sz w:val="28"/>
          <w:szCs w:val="28"/>
        </w:rPr>
        <w:t>:</w:t>
      </w:r>
      <w:r w:rsidR="00687995">
        <w:rPr>
          <w:rFonts w:asciiTheme="majorHAnsi" w:eastAsia="Franklin Gothic Book" w:hAnsiTheme="majorHAnsi" w:cstheme="majorHAnsi"/>
          <w:sz w:val="28"/>
          <w:szCs w:val="28"/>
        </w:rPr>
        <w:t>0</w:t>
      </w:r>
      <w:r w:rsidR="002F37DB" w:rsidRPr="004A562B">
        <w:rPr>
          <w:rFonts w:asciiTheme="majorHAnsi" w:eastAsia="Franklin Gothic Book" w:hAnsiTheme="majorHAnsi" w:cstheme="majorHAnsi"/>
          <w:sz w:val="28"/>
          <w:szCs w:val="28"/>
        </w:rPr>
        <w:t>0</w:t>
      </w:r>
      <w:r w:rsidR="00020352" w:rsidRPr="004A562B">
        <w:rPr>
          <w:rFonts w:asciiTheme="majorHAnsi" w:eastAsia="Franklin Gothic Book" w:hAnsiTheme="majorHAnsi" w:cstheme="majorHAnsi"/>
          <w:sz w:val="28"/>
          <w:szCs w:val="28"/>
        </w:rPr>
        <w:t xml:space="preserve"> </w:t>
      </w:r>
      <w:r w:rsidR="00687995">
        <w:rPr>
          <w:rFonts w:asciiTheme="majorHAnsi" w:eastAsia="Franklin Gothic Book" w:hAnsiTheme="majorHAnsi" w:cstheme="majorHAnsi"/>
          <w:sz w:val="28"/>
          <w:szCs w:val="28"/>
        </w:rPr>
        <w:t>p</w:t>
      </w:r>
      <w:r w:rsidR="00020352" w:rsidRPr="004A562B">
        <w:rPr>
          <w:rFonts w:asciiTheme="majorHAnsi" w:eastAsia="Franklin Gothic Book" w:hAnsiTheme="majorHAnsi" w:cstheme="majorHAnsi"/>
          <w:sz w:val="28"/>
          <w:szCs w:val="28"/>
        </w:rPr>
        <w:t>.m</w:t>
      </w:r>
      <w:r w:rsidR="00F52320" w:rsidRPr="004A562B">
        <w:rPr>
          <w:rFonts w:asciiTheme="majorHAnsi" w:eastAsia="Franklin Gothic Book" w:hAnsiTheme="majorHAnsi" w:cstheme="majorHAnsi"/>
          <w:sz w:val="28"/>
          <w:szCs w:val="28"/>
        </w:rPr>
        <w:t xml:space="preserve">. </w:t>
      </w:r>
    </w:p>
    <w:p w14:paraId="5BEA0803" w14:textId="1794B79C" w:rsidR="00360258" w:rsidRPr="002F2624" w:rsidRDefault="00360258" w:rsidP="00F24543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54377FE0" w14:textId="1823C7C1" w:rsidR="00DB0F8C" w:rsidRPr="004A562B" w:rsidRDefault="00DB0F8C" w:rsidP="00DB0F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Executive Board:</w:t>
      </w:r>
    </w:p>
    <w:p w14:paraId="40166ADC" w14:textId="3408E49F" w:rsidR="00DB0F8C" w:rsidRPr="004A562B" w:rsidRDefault="00DB0F8C" w:rsidP="00DB0F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Carol Shrock, ASDA President</w:t>
      </w:r>
    </w:p>
    <w:p w14:paraId="19CD64DD" w14:textId="48F94E01" w:rsidR="00692EEF" w:rsidRPr="004A562B" w:rsidRDefault="00692EEF" w:rsidP="00DB0F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Pati Fickett, ASDA Vice-President</w:t>
      </w:r>
    </w:p>
    <w:p w14:paraId="370E5EED" w14:textId="0BAE12DD" w:rsidR="00DB0F8C" w:rsidRPr="004A562B" w:rsidRDefault="00DB0F8C" w:rsidP="00DB0F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Natalie Galgano, Treasurer</w:t>
      </w:r>
      <w:r w:rsidR="00A27D64" w:rsidRPr="004A562B">
        <w:rPr>
          <w:rFonts w:asciiTheme="majorHAnsi" w:hAnsiTheme="majorHAnsi" w:cstheme="majorHAnsi"/>
          <w:b/>
          <w:bCs/>
          <w:sz w:val="28"/>
          <w:szCs w:val="28"/>
        </w:rPr>
        <w:t>/Bookkeeper</w:t>
      </w:r>
    </w:p>
    <w:p w14:paraId="3902EBA2" w14:textId="2104DF3C" w:rsidR="00DB0F8C" w:rsidRPr="004A562B" w:rsidRDefault="00DB0F8C" w:rsidP="002F2624">
      <w:pPr>
        <w:spacing w:after="120"/>
        <w:rPr>
          <w:rFonts w:asciiTheme="majorHAnsi" w:hAnsiTheme="majorHAnsi" w:cstheme="majorHAnsi"/>
          <w:b/>
          <w:bCs/>
          <w:sz w:val="28"/>
          <w:szCs w:val="28"/>
        </w:rPr>
      </w:pPr>
    </w:p>
    <w:p w14:paraId="52532072" w14:textId="4F7B0BAE" w:rsidR="00692B97" w:rsidRPr="004A562B" w:rsidRDefault="00360258" w:rsidP="002F37D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1. </w:t>
      </w:r>
      <w:r w:rsidR="008776B7" w:rsidRPr="004A562B">
        <w:rPr>
          <w:rFonts w:asciiTheme="majorHAnsi" w:hAnsiTheme="majorHAnsi" w:cstheme="majorHAnsi"/>
          <w:b/>
          <w:bCs/>
          <w:sz w:val="28"/>
          <w:szCs w:val="28"/>
        </w:rPr>
        <w:t>Welcome &amp; Introductions</w:t>
      </w:r>
    </w:p>
    <w:p w14:paraId="05557075" w14:textId="2415C856" w:rsidR="00DB0F8C" w:rsidRPr="004A562B" w:rsidRDefault="00DB0F8C" w:rsidP="00DB0F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By Sara Carroll, ASDA Administrat</w:t>
      </w:r>
      <w:r w:rsidR="006A7BAC">
        <w:rPr>
          <w:rFonts w:asciiTheme="majorHAnsi" w:hAnsiTheme="majorHAnsi" w:cstheme="majorHAnsi"/>
          <w:b/>
          <w:bCs/>
          <w:sz w:val="28"/>
          <w:szCs w:val="28"/>
        </w:rPr>
        <w:t>ive Director</w:t>
      </w:r>
    </w:p>
    <w:p w14:paraId="71A31794" w14:textId="1873FAB1" w:rsidR="0032738D" w:rsidRPr="004A562B" w:rsidRDefault="000F34DD" w:rsidP="002F37DB">
      <w:pPr>
        <w:spacing w:before="240"/>
        <w:rPr>
          <w:rFonts w:asciiTheme="majorHAnsi" w:hAnsiTheme="majorHAnsi" w:cstheme="majorHAnsi"/>
          <w:b/>
          <w:bCs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692B97"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32738D" w:rsidRPr="004A562B">
        <w:rPr>
          <w:rFonts w:asciiTheme="majorHAnsi" w:hAnsiTheme="majorHAnsi" w:cstheme="majorHAnsi"/>
          <w:b/>
          <w:bCs/>
          <w:sz w:val="28"/>
          <w:szCs w:val="28"/>
        </w:rPr>
        <w:t>Reports</w:t>
      </w:r>
    </w:p>
    <w:p w14:paraId="2DAF9B50" w14:textId="22B3E313" w:rsidR="009165F0" w:rsidRPr="004A562B" w:rsidRDefault="00DB0F8C" w:rsidP="00A27D6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4A562B">
        <w:rPr>
          <w:rFonts w:asciiTheme="majorHAnsi" w:hAnsiTheme="majorHAnsi" w:cstheme="majorHAnsi"/>
          <w:sz w:val="28"/>
          <w:szCs w:val="28"/>
        </w:rPr>
        <w:t>R</w:t>
      </w:r>
      <w:r w:rsidR="00F82FA2" w:rsidRPr="004A562B">
        <w:rPr>
          <w:rFonts w:asciiTheme="majorHAnsi" w:hAnsiTheme="majorHAnsi" w:cstheme="majorHAnsi"/>
          <w:sz w:val="28"/>
          <w:szCs w:val="28"/>
        </w:rPr>
        <w:t>eports</w:t>
      </w:r>
      <w:r w:rsidR="00A83476" w:rsidRPr="004A562B">
        <w:rPr>
          <w:rFonts w:asciiTheme="majorHAnsi" w:hAnsiTheme="majorHAnsi" w:cstheme="majorHAnsi"/>
          <w:sz w:val="28"/>
          <w:szCs w:val="28"/>
        </w:rPr>
        <w:t xml:space="preserve"> providing updates</w:t>
      </w:r>
      <w:r w:rsidR="00246F61" w:rsidRPr="004A562B">
        <w:rPr>
          <w:rFonts w:asciiTheme="majorHAnsi" w:hAnsiTheme="majorHAnsi" w:cstheme="majorHAnsi"/>
          <w:sz w:val="28"/>
          <w:szCs w:val="28"/>
        </w:rPr>
        <w:t xml:space="preserve"> &amp;</w:t>
      </w:r>
      <w:r w:rsidR="00A83476" w:rsidRPr="004A562B">
        <w:rPr>
          <w:rFonts w:asciiTheme="majorHAnsi" w:hAnsiTheme="majorHAnsi" w:cstheme="majorHAnsi"/>
          <w:sz w:val="28"/>
          <w:szCs w:val="28"/>
        </w:rPr>
        <w:t xml:space="preserve"> </w:t>
      </w:r>
      <w:r w:rsidR="00F82FA2" w:rsidRPr="004A562B">
        <w:rPr>
          <w:rFonts w:asciiTheme="majorHAnsi" w:hAnsiTheme="majorHAnsi" w:cstheme="majorHAnsi"/>
          <w:sz w:val="28"/>
          <w:szCs w:val="28"/>
        </w:rPr>
        <w:t>any activity</w:t>
      </w:r>
    </w:p>
    <w:p w14:paraId="04018031" w14:textId="7603F7CC" w:rsidR="00056E3A" w:rsidRPr="004A562B" w:rsidRDefault="000F34DD" w:rsidP="00A27D64">
      <w:pPr>
        <w:spacing w:before="120"/>
        <w:rPr>
          <w:rFonts w:asciiTheme="majorHAnsi" w:hAnsiTheme="majorHAnsi" w:cstheme="majorHAnsi"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="00360258"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056E3A" w:rsidRPr="004A562B">
        <w:rPr>
          <w:rFonts w:asciiTheme="majorHAnsi" w:hAnsiTheme="majorHAnsi" w:cstheme="majorHAnsi"/>
          <w:b/>
          <w:bCs/>
          <w:sz w:val="28"/>
          <w:szCs w:val="28"/>
        </w:rPr>
        <w:t>New Action Items</w:t>
      </w:r>
    </w:p>
    <w:p w14:paraId="1BE23412" w14:textId="2DD1E792" w:rsidR="004E27B7" w:rsidRPr="004E27B7" w:rsidRDefault="00056E3A" w:rsidP="004E27B7">
      <w:pPr>
        <w:pStyle w:val="ListParagraph"/>
        <w:numPr>
          <w:ilvl w:val="0"/>
          <w:numId w:val="1"/>
        </w:numPr>
        <w:spacing w:after="120"/>
        <w:ind w:left="720"/>
        <w:rPr>
          <w:rFonts w:asciiTheme="majorHAnsi" w:hAnsiTheme="majorHAnsi" w:cstheme="majorHAnsi"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Action Item: </w:t>
      </w:r>
      <w:r w:rsidR="004E27B7" w:rsidRPr="004E27B7">
        <w:rPr>
          <w:rFonts w:asciiTheme="majorHAnsi" w:hAnsiTheme="majorHAnsi" w:cstheme="majorHAnsi"/>
          <w:sz w:val="28"/>
          <w:szCs w:val="28"/>
        </w:rPr>
        <w:t xml:space="preserve">Professional Services Agreement for Policy Management Services Between The Arizona Special Districts Alliance </w:t>
      </w:r>
      <w:r w:rsidR="004E27B7">
        <w:rPr>
          <w:rFonts w:asciiTheme="majorHAnsi" w:hAnsiTheme="majorHAnsi" w:cstheme="majorHAnsi"/>
          <w:sz w:val="28"/>
          <w:szCs w:val="28"/>
        </w:rPr>
        <w:t>a</w:t>
      </w:r>
      <w:r w:rsidR="004E27B7" w:rsidRPr="004E27B7">
        <w:rPr>
          <w:rFonts w:asciiTheme="majorHAnsi" w:hAnsiTheme="majorHAnsi" w:cstheme="majorHAnsi"/>
          <w:sz w:val="28"/>
          <w:szCs w:val="28"/>
        </w:rPr>
        <w:t>nd Special District Strategies, L.L.C.</w:t>
      </w:r>
    </w:p>
    <w:p w14:paraId="54CD6303" w14:textId="7BD9AAD2" w:rsidR="00056E3A" w:rsidRPr="004E27B7" w:rsidRDefault="004E27B7" w:rsidP="004E27B7">
      <w:pPr>
        <w:pStyle w:val="ListParagraph"/>
        <w:numPr>
          <w:ilvl w:val="0"/>
          <w:numId w:val="1"/>
        </w:numPr>
        <w:spacing w:after="120"/>
        <w:ind w:left="720"/>
        <w:rPr>
          <w:rFonts w:asciiTheme="majorHAnsi" w:hAnsiTheme="majorHAnsi" w:cstheme="majorHAnsi"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Action Item: </w:t>
      </w:r>
      <w:r w:rsidR="006A7BAC" w:rsidRPr="004E27B7">
        <w:rPr>
          <w:rFonts w:asciiTheme="majorHAnsi" w:hAnsiTheme="majorHAnsi" w:cstheme="majorHAnsi"/>
          <w:sz w:val="28"/>
          <w:szCs w:val="28"/>
        </w:rPr>
        <w:t>Committee Ambassador appointment</w:t>
      </w:r>
    </w:p>
    <w:p w14:paraId="395C715C" w14:textId="5941FFC0" w:rsidR="00056E3A" w:rsidRPr="004A562B" w:rsidRDefault="00056E3A" w:rsidP="00056E3A">
      <w:pPr>
        <w:pStyle w:val="ListParagraph"/>
        <w:numPr>
          <w:ilvl w:val="0"/>
          <w:numId w:val="1"/>
        </w:numPr>
        <w:spacing w:after="120"/>
        <w:ind w:left="720"/>
        <w:rPr>
          <w:rFonts w:asciiTheme="majorHAnsi" w:hAnsiTheme="majorHAnsi" w:cstheme="majorHAnsi"/>
          <w:sz w:val="28"/>
          <w:szCs w:val="28"/>
        </w:rPr>
      </w:pPr>
      <w:r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Action Item: </w:t>
      </w:r>
      <w:r w:rsidR="00467A72" w:rsidRPr="00467A72">
        <w:rPr>
          <w:rFonts w:asciiTheme="majorHAnsi" w:hAnsiTheme="majorHAnsi" w:cstheme="majorHAnsi"/>
          <w:sz w:val="28"/>
          <w:szCs w:val="28"/>
        </w:rPr>
        <w:t>Workshop and Webinar cost schedules</w:t>
      </w:r>
      <w:r w:rsidR="00467A7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5F34EB33" w14:textId="466800CD" w:rsidR="001B6247" w:rsidRDefault="006A7BAC" w:rsidP="000F34DD">
      <w:pPr>
        <w:spacing w:before="240" w:after="2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0064F8" w:rsidRPr="004A562B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4A562B">
        <w:rPr>
          <w:rFonts w:asciiTheme="majorHAnsi" w:hAnsiTheme="majorHAnsi" w:cstheme="majorHAnsi"/>
          <w:b/>
          <w:bCs/>
          <w:sz w:val="28"/>
          <w:szCs w:val="28"/>
        </w:rPr>
        <w:t>Adjournment</w:t>
      </w:r>
    </w:p>
    <w:p w14:paraId="7D9E99BF" w14:textId="77777777" w:rsidR="00A27D64" w:rsidRPr="002F2624" w:rsidRDefault="00A27D64" w:rsidP="000F34DD">
      <w:pPr>
        <w:spacing w:before="240" w:after="240"/>
        <w:rPr>
          <w:rFonts w:asciiTheme="majorHAnsi" w:hAnsiTheme="majorHAnsi" w:cstheme="majorHAnsi"/>
          <w:b/>
          <w:bCs/>
        </w:rPr>
      </w:pPr>
    </w:p>
    <w:p w14:paraId="4D48795E" w14:textId="2B6CB657" w:rsidR="00360258" w:rsidRPr="00824CFE" w:rsidRDefault="00360258" w:rsidP="00210EDA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6"/>
          <w:u w:val="single"/>
        </w:rPr>
      </w:pPr>
      <w:r w:rsidRPr="00824CFE">
        <w:rPr>
          <w:rFonts w:asciiTheme="minorHAnsi" w:hAnsiTheme="minorHAnsi" w:cstheme="minorHAnsi"/>
          <w:b/>
          <w:bCs/>
          <w:sz w:val="28"/>
          <w:szCs w:val="26"/>
          <w:u w:val="single"/>
        </w:rPr>
        <w:t>Arizona Special Districts Steering Committee</w:t>
      </w:r>
    </w:p>
    <w:p w14:paraId="547C87D0" w14:textId="3388DBBD" w:rsidR="004136B6" w:rsidRPr="00824CFE" w:rsidRDefault="004136B6" w:rsidP="004136B6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Cole Arreola-Karr, Karr Advocacy Strategies</w:t>
      </w:r>
    </w:p>
    <w:p w14:paraId="08946274" w14:textId="6495A056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Mike</w:t>
      </w:r>
      <w:r w:rsidR="00C22FA4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Bourne</w:t>
      </w:r>
      <w:r w:rsidR="00C22FA4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Blue Ridge Fire District</w:t>
      </w:r>
      <w:r w:rsidR="00FA5295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="003551F1" w:rsidRPr="00824CFE">
        <w:rPr>
          <w:rFonts w:asciiTheme="minorHAnsi" w:hAnsiTheme="minorHAnsi" w:cstheme="minorHAnsi"/>
          <w:sz w:val="22"/>
          <w:szCs w:val="22"/>
        </w:rPr>
        <w:t>&amp;</w:t>
      </w:r>
      <w:r w:rsidR="00FA5295" w:rsidRPr="00824CFE">
        <w:rPr>
          <w:rFonts w:asciiTheme="minorHAnsi" w:hAnsiTheme="minorHAnsi" w:cstheme="minorHAnsi"/>
          <w:sz w:val="22"/>
          <w:szCs w:val="22"/>
        </w:rPr>
        <w:t xml:space="preserve"> Blue Ridge DWID</w:t>
      </w:r>
    </w:p>
    <w:p w14:paraId="3F91AE58" w14:textId="66BB7AE9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Sara</w:t>
      </w:r>
      <w:r w:rsidR="00C22FA4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Carroll</w:t>
      </w:r>
      <w:r w:rsidR="00C37A16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="00FA5295" w:rsidRPr="00824CFE">
        <w:rPr>
          <w:rFonts w:asciiTheme="minorHAnsi" w:hAnsiTheme="minorHAnsi" w:cstheme="minorHAnsi"/>
          <w:sz w:val="22"/>
          <w:szCs w:val="22"/>
        </w:rPr>
        <w:t>AZ District Solutions</w:t>
      </w:r>
    </w:p>
    <w:p w14:paraId="65C89BEF" w14:textId="674B8A91" w:rsidR="00326DDC" w:rsidRPr="00824CFE" w:rsidRDefault="00405493" w:rsidP="00467A72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Natalie Galg</w:t>
      </w:r>
      <w:r w:rsidR="00195398">
        <w:rPr>
          <w:rFonts w:asciiTheme="minorHAnsi" w:hAnsiTheme="minorHAnsi" w:cstheme="minorHAnsi"/>
          <w:sz w:val="22"/>
          <w:szCs w:val="22"/>
        </w:rPr>
        <w:t>an</w:t>
      </w:r>
      <w:r w:rsidRPr="00824CFE">
        <w:rPr>
          <w:rFonts w:asciiTheme="minorHAnsi" w:hAnsiTheme="minorHAnsi" w:cstheme="minorHAnsi"/>
          <w:sz w:val="22"/>
          <w:szCs w:val="22"/>
        </w:rPr>
        <w:t>o-Pinkley, Municipal Accounts &amp; Consulting</w:t>
      </w:r>
    </w:p>
    <w:p w14:paraId="5461C63D" w14:textId="785272EF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Lori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Medaris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Maricopa County</w:t>
      </w:r>
      <w:r w:rsidR="00640C7B" w:rsidRPr="00824CFE">
        <w:rPr>
          <w:rFonts w:asciiTheme="minorHAnsi" w:hAnsiTheme="minorHAnsi" w:cstheme="minorHAnsi"/>
          <w:sz w:val="22"/>
          <w:szCs w:val="22"/>
        </w:rPr>
        <w:t>, Board Clerk</w:t>
      </w:r>
    </w:p>
    <w:p w14:paraId="45FEF36B" w14:textId="1A619F47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Tom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Osterday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Blue Ridge DWID</w:t>
      </w:r>
    </w:p>
    <w:p w14:paraId="1CE9D015" w14:textId="253ABB4F" w:rsidR="00E81EB3" w:rsidRPr="00824CFE" w:rsidRDefault="00E81EB3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Michael Schumac</w:t>
      </w:r>
      <w:r w:rsidR="00C37A16" w:rsidRPr="00824CFE">
        <w:rPr>
          <w:rFonts w:asciiTheme="minorHAnsi" w:hAnsiTheme="minorHAnsi" w:cstheme="minorHAnsi"/>
          <w:sz w:val="22"/>
          <w:szCs w:val="22"/>
        </w:rPr>
        <w:t>her, Diamond Valley Water District</w:t>
      </w:r>
    </w:p>
    <w:p w14:paraId="60CD20DE" w14:textId="523AE5A2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Carol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Shrock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Thunderbird Irrigation WDD #1</w:t>
      </w:r>
      <w:r w:rsidR="004D3357" w:rsidRPr="00824CFE">
        <w:rPr>
          <w:rFonts w:asciiTheme="minorHAnsi" w:hAnsiTheme="minorHAnsi" w:cstheme="minorHAnsi"/>
          <w:sz w:val="22"/>
          <w:szCs w:val="22"/>
        </w:rPr>
        <w:t xml:space="preserve"> (and more)</w:t>
      </w:r>
    </w:p>
    <w:p w14:paraId="3872CC0D" w14:textId="42A34D31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Susan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Sirkin</w:t>
      </w:r>
      <w:r w:rsidR="00640C7B" w:rsidRPr="00824CFE">
        <w:rPr>
          <w:rFonts w:asciiTheme="minorHAnsi" w:hAnsiTheme="minorHAnsi" w:cstheme="minorHAnsi"/>
          <w:sz w:val="22"/>
          <w:szCs w:val="22"/>
        </w:rPr>
        <w:t>, Retired Special District Official</w:t>
      </w:r>
    </w:p>
    <w:p w14:paraId="270ADBAD" w14:textId="61743E6F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Dawn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Upton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Duke Manor IWDD #61</w:t>
      </w:r>
    </w:p>
    <w:p w14:paraId="567D0C85" w14:textId="22C46284" w:rsidR="00520BB4" w:rsidRPr="00824CFE" w:rsidRDefault="00EA297B" w:rsidP="00B67A1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Susan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Walka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Coconino County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="00E81EB3" w:rsidRPr="00824CFE">
        <w:rPr>
          <w:rFonts w:asciiTheme="minorHAnsi" w:hAnsiTheme="minorHAnsi" w:cstheme="minorHAnsi"/>
          <w:sz w:val="22"/>
          <w:szCs w:val="22"/>
        </w:rPr>
        <w:t xml:space="preserve">Chief Deputy </w:t>
      </w:r>
      <w:r w:rsidR="00640C7B" w:rsidRPr="00824CFE">
        <w:rPr>
          <w:rFonts w:asciiTheme="minorHAnsi" w:hAnsiTheme="minorHAnsi" w:cstheme="minorHAnsi"/>
          <w:sz w:val="22"/>
          <w:szCs w:val="22"/>
        </w:rPr>
        <w:t>Treasurer</w:t>
      </w:r>
    </w:p>
    <w:sectPr w:rsidR="00520BB4" w:rsidRPr="00824CFE" w:rsidSect="00417DC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985E" w14:textId="77777777" w:rsidR="00D84BB5" w:rsidRDefault="00D84BB5" w:rsidP="00640C7B">
      <w:r>
        <w:separator/>
      </w:r>
    </w:p>
  </w:endnote>
  <w:endnote w:type="continuationSeparator" w:id="0">
    <w:p w14:paraId="62A0E9DF" w14:textId="77777777" w:rsidR="00D84BB5" w:rsidRDefault="00D84BB5" w:rsidP="006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0477" w14:textId="3B2311A8" w:rsidR="00331227" w:rsidRPr="00331227" w:rsidRDefault="00331227" w:rsidP="00331227">
    <w:pPr>
      <w:pStyle w:val="Footer"/>
      <w:jc w:val="right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2F319" w14:textId="77777777" w:rsidR="00D84BB5" w:rsidRDefault="00D84BB5" w:rsidP="00640C7B">
      <w:r>
        <w:separator/>
      </w:r>
    </w:p>
  </w:footnote>
  <w:footnote w:type="continuationSeparator" w:id="0">
    <w:p w14:paraId="4166F438" w14:textId="77777777" w:rsidR="00D84BB5" w:rsidRDefault="00D84BB5" w:rsidP="006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723A"/>
    <w:multiLevelType w:val="hybridMultilevel"/>
    <w:tmpl w:val="27400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D793C"/>
    <w:multiLevelType w:val="hybridMultilevel"/>
    <w:tmpl w:val="994A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1D6C"/>
    <w:multiLevelType w:val="hybridMultilevel"/>
    <w:tmpl w:val="D4DA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01A"/>
    <w:multiLevelType w:val="hybridMultilevel"/>
    <w:tmpl w:val="55AA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22A1"/>
    <w:multiLevelType w:val="hybridMultilevel"/>
    <w:tmpl w:val="944E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B3B98"/>
    <w:multiLevelType w:val="hybridMultilevel"/>
    <w:tmpl w:val="CEE4C0C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870260647">
    <w:abstractNumId w:val="0"/>
  </w:num>
  <w:num w:numId="2" w16cid:durableId="222451018">
    <w:abstractNumId w:val="3"/>
  </w:num>
  <w:num w:numId="3" w16cid:durableId="157884892">
    <w:abstractNumId w:val="2"/>
  </w:num>
  <w:num w:numId="4" w16cid:durableId="1235505945">
    <w:abstractNumId w:val="1"/>
  </w:num>
  <w:num w:numId="5" w16cid:durableId="1238635655">
    <w:abstractNumId w:val="4"/>
  </w:num>
  <w:num w:numId="6" w16cid:durableId="167780078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le Arreola-Karr">
    <w15:presenceInfo w15:providerId="AD" w15:userId="S::cole@karradvocacy.com::559cca84-8c86-4084-890c-6b30a7e837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58"/>
    <w:rsid w:val="00001CC3"/>
    <w:rsid w:val="00003844"/>
    <w:rsid w:val="000064F8"/>
    <w:rsid w:val="00011785"/>
    <w:rsid w:val="00020352"/>
    <w:rsid w:val="00021EC1"/>
    <w:rsid w:val="00025226"/>
    <w:rsid w:val="00044C6A"/>
    <w:rsid w:val="00056E3A"/>
    <w:rsid w:val="00062BD3"/>
    <w:rsid w:val="000831C7"/>
    <w:rsid w:val="000836B8"/>
    <w:rsid w:val="00086548"/>
    <w:rsid w:val="00093134"/>
    <w:rsid w:val="00093D61"/>
    <w:rsid w:val="000B1888"/>
    <w:rsid w:val="000B32AE"/>
    <w:rsid w:val="000C3299"/>
    <w:rsid w:val="000C6039"/>
    <w:rsid w:val="000E6020"/>
    <w:rsid w:val="000F34DD"/>
    <w:rsid w:val="00102479"/>
    <w:rsid w:val="001060D3"/>
    <w:rsid w:val="001131E9"/>
    <w:rsid w:val="00121B2E"/>
    <w:rsid w:val="001279D7"/>
    <w:rsid w:val="00130A35"/>
    <w:rsid w:val="00133DB3"/>
    <w:rsid w:val="001410A4"/>
    <w:rsid w:val="00157335"/>
    <w:rsid w:val="00160FA8"/>
    <w:rsid w:val="00164BA8"/>
    <w:rsid w:val="00166C98"/>
    <w:rsid w:val="0017275C"/>
    <w:rsid w:val="00180104"/>
    <w:rsid w:val="0018269F"/>
    <w:rsid w:val="001867ED"/>
    <w:rsid w:val="00186A30"/>
    <w:rsid w:val="00195398"/>
    <w:rsid w:val="00195ED2"/>
    <w:rsid w:val="001A7598"/>
    <w:rsid w:val="001B2666"/>
    <w:rsid w:val="001B6247"/>
    <w:rsid w:val="001C5313"/>
    <w:rsid w:val="001D49B2"/>
    <w:rsid w:val="001E1B2B"/>
    <w:rsid w:val="001F2E64"/>
    <w:rsid w:val="0021096E"/>
    <w:rsid w:val="00210EDA"/>
    <w:rsid w:val="00215DC3"/>
    <w:rsid w:val="00216C3C"/>
    <w:rsid w:val="00220D00"/>
    <w:rsid w:val="002210C8"/>
    <w:rsid w:val="0022399B"/>
    <w:rsid w:val="00234DB2"/>
    <w:rsid w:val="00234E3D"/>
    <w:rsid w:val="00244375"/>
    <w:rsid w:val="00246F61"/>
    <w:rsid w:val="00250EA1"/>
    <w:rsid w:val="00270C1F"/>
    <w:rsid w:val="00272828"/>
    <w:rsid w:val="00274A54"/>
    <w:rsid w:val="00285D47"/>
    <w:rsid w:val="00292489"/>
    <w:rsid w:val="00295D27"/>
    <w:rsid w:val="002A31FF"/>
    <w:rsid w:val="002C1138"/>
    <w:rsid w:val="002C4E25"/>
    <w:rsid w:val="002D14D2"/>
    <w:rsid w:val="002D2F73"/>
    <w:rsid w:val="002D643F"/>
    <w:rsid w:val="002F1BF3"/>
    <w:rsid w:val="002F2624"/>
    <w:rsid w:val="002F37DB"/>
    <w:rsid w:val="003017EE"/>
    <w:rsid w:val="00310CEA"/>
    <w:rsid w:val="00316A1E"/>
    <w:rsid w:val="00321511"/>
    <w:rsid w:val="00322095"/>
    <w:rsid w:val="0032429E"/>
    <w:rsid w:val="00326DDC"/>
    <w:rsid w:val="0032738D"/>
    <w:rsid w:val="00330296"/>
    <w:rsid w:val="00331227"/>
    <w:rsid w:val="00335EFC"/>
    <w:rsid w:val="003435AF"/>
    <w:rsid w:val="00343CD1"/>
    <w:rsid w:val="00351834"/>
    <w:rsid w:val="003551F1"/>
    <w:rsid w:val="00360258"/>
    <w:rsid w:val="0036250B"/>
    <w:rsid w:val="00364AE2"/>
    <w:rsid w:val="003671F9"/>
    <w:rsid w:val="00367D83"/>
    <w:rsid w:val="00375EA3"/>
    <w:rsid w:val="003827FF"/>
    <w:rsid w:val="003A5DA4"/>
    <w:rsid w:val="003C5A8F"/>
    <w:rsid w:val="003E686F"/>
    <w:rsid w:val="003F2454"/>
    <w:rsid w:val="003F3DA5"/>
    <w:rsid w:val="00402C54"/>
    <w:rsid w:val="00405493"/>
    <w:rsid w:val="00406E96"/>
    <w:rsid w:val="004136B6"/>
    <w:rsid w:val="004136D2"/>
    <w:rsid w:val="00417DC4"/>
    <w:rsid w:val="0042179C"/>
    <w:rsid w:val="00435A80"/>
    <w:rsid w:val="00451379"/>
    <w:rsid w:val="004517D3"/>
    <w:rsid w:val="00452AC8"/>
    <w:rsid w:val="00454A9B"/>
    <w:rsid w:val="004572E4"/>
    <w:rsid w:val="00466390"/>
    <w:rsid w:val="00467A72"/>
    <w:rsid w:val="00467ECC"/>
    <w:rsid w:val="00467FA7"/>
    <w:rsid w:val="00472B30"/>
    <w:rsid w:val="004A562B"/>
    <w:rsid w:val="004B114F"/>
    <w:rsid w:val="004B29E4"/>
    <w:rsid w:val="004D1B70"/>
    <w:rsid w:val="004D3357"/>
    <w:rsid w:val="004D3F86"/>
    <w:rsid w:val="004E27B7"/>
    <w:rsid w:val="004F4381"/>
    <w:rsid w:val="004F71B5"/>
    <w:rsid w:val="00513DB7"/>
    <w:rsid w:val="00514ACB"/>
    <w:rsid w:val="00520BB4"/>
    <w:rsid w:val="0053735B"/>
    <w:rsid w:val="00554588"/>
    <w:rsid w:val="005571B5"/>
    <w:rsid w:val="005659CF"/>
    <w:rsid w:val="00566F74"/>
    <w:rsid w:val="00574BDB"/>
    <w:rsid w:val="00575079"/>
    <w:rsid w:val="00586C37"/>
    <w:rsid w:val="005879C9"/>
    <w:rsid w:val="0059753E"/>
    <w:rsid w:val="005A34AA"/>
    <w:rsid w:val="005A584F"/>
    <w:rsid w:val="005C6879"/>
    <w:rsid w:val="005D0473"/>
    <w:rsid w:val="005D76E9"/>
    <w:rsid w:val="00603C92"/>
    <w:rsid w:val="006119AF"/>
    <w:rsid w:val="006124C4"/>
    <w:rsid w:val="00615588"/>
    <w:rsid w:val="00634DD6"/>
    <w:rsid w:val="00635F96"/>
    <w:rsid w:val="00635FDF"/>
    <w:rsid w:val="00640C7B"/>
    <w:rsid w:val="006427F4"/>
    <w:rsid w:val="006439CB"/>
    <w:rsid w:val="006500FB"/>
    <w:rsid w:val="00650219"/>
    <w:rsid w:val="00652610"/>
    <w:rsid w:val="0065319E"/>
    <w:rsid w:val="006575EF"/>
    <w:rsid w:val="00666B5C"/>
    <w:rsid w:val="0068027B"/>
    <w:rsid w:val="00687995"/>
    <w:rsid w:val="00691553"/>
    <w:rsid w:val="00692B97"/>
    <w:rsid w:val="00692EEF"/>
    <w:rsid w:val="006940EA"/>
    <w:rsid w:val="006941A4"/>
    <w:rsid w:val="00695847"/>
    <w:rsid w:val="006A3036"/>
    <w:rsid w:val="006A7BAC"/>
    <w:rsid w:val="006B1EA8"/>
    <w:rsid w:val="006B4AF2"/>
    <w:rsid w:val="006B60EA"/>
    <w:rsid w:val="006C75F8"/>
    <w:rsid w:val="006D42F6"/>
    <w:rsid w:val="006E58FC"/>
    <w:rsid w:val="007201AA"/>
    <w:rsid w:val="007255CA"/>
    <w:rsid w:val="00733305"/>
    <w:rsid w:val="00741116"/>
    <w:rsid w:val="00742646"/>
    <w:rsid w:val="00743181"/>
    <w:rsid w:val="00744B9D"/>
    <w:rsid w:val="00747018"/>
    <w:rsid w:val="0075472F"/>
    <w:rsid w:val="00755E0A"/>
    <w:rsid w:val="00760BFE"/>
    <w:rsid w:val="00770FD1"/>
    <w:rsid w:val="00782291"/>
    <w:rsid w:val="0079550D"/>
    <w:rsid w:val="00797D62"/>
    <w:rsid w:val="007A480C"/>
    <w:rsid w:val="007A4FC7"/>
    <w:rsid w:val="007B29C1"/>
    <w:rsid w:val="007C1FA6"/>
    <w:rsid w:val="007C3AD3"/>
    <w:rsid w:val="007C4FA2"/>
    <w:rsid w:val="007D0A5E"/>
    <w:rsid w:val="007E0DE1"/>
    <w:rsid w:val="007E5468"/>
    <w:rsid w:val="007E5CE8"/>
    <w:rsid w:val="007E64C6"/>
    <w:rsid w:val="007E6BCC"/>
    <w:rsid w:val="007E71F7"/>
    <w:rsid w:val="007F43FE"/>
    <w:rsid w:val="0081465E"/>
    <w:rsid w:val="008236FF"/>
    <w:rsid w:val="00824CFE"/>
    <w:rsid w:val="008314BB"/>
    <w:rsid w:val="008349A4"/>
    <w:rsid w:val="00844BAE"/>
    <w:rsid w:val="00853766"/>
    <w:rsid w:val="008567A5"/>
    <w:rsid w:val="00860815"/>
    <w:rsid w:val="0087162D"/>
    <w:rsid w:val="00871F11"/>
    <w:rsid w:val="00874531"/>
    <w:rsid w:val="008763EA"/>
    <w:rsid w:val="008776B7"/>
    <w:rsid w:val="008C24CE"/>
    <w:rsid w:val="008C4BCA"/>
    <w:rsid w:val="008D211A"/>
    <w:rsid w:val="008D3BF9"/>
    <w:rsid w:val="008E3E61"/>
    <w:rsid w:val="008F08AC"/>
    <w:rsid w:val="008F3483"/>
    <w:rsid w:val="008F3AF6"/>
    <w:rsid w:val="0090251B"/>
    <w:rsid w:val="009165F0"/>
    <w:rsid w:val="00971796"/>
    <w:rsid w:val="0097715E"/>
    <w:rsid w:val="00985728"/>
    <w:rsid w:val="009A08C2"/>
    <w:rsid w:val="009C25CC"/>
    <w:rsid w:val="009D04D0"/>
    <w:rsid w:val="009D516C"/>
    <w:rsid w:val="009D737A"/>
    <w:rsid w:val="009E3E68"/>
    <w:rsid w:val="009F198D"/>
    <w:rsid w:val="009F2466"/>
    <w:rsid w:val="00A0264B"/>
    <w:rsid w:val="00A27D64"/>
    <w:rsid w:val="00A301E2"/>
    <w:rsid w:val="00A3037E"/>
    <w:rsid w:val="00A3370D"/>
    <w:rsid w:val="00A43AE5"/>
    <w:rsid w:val="00A51E1C"/>
    <w:rsid w:val="00A531C4"/>
    <w:rsid w:val="00A62AB5"/>
    <w:rsid w:val="00A70666"/>
    <w:rsid w:val="00A766EC"/>
    <w:rsid w:val="00A77CB2"/>
    <w:rsid w:val="00A8324E"/>
    <w:rsid w:val="00A83476"/>
    <w:rsid w:val="00A83FCA"/>
    <w:rsid w:val="00A86126"/>
    <w:rsid w:val="00A8751C"/>
    <w:rsid w:val="00AB2AE0"/>
    <w:rsid w:val="00AB480F"/>
    <w:rsid w:val="00AB776B"/>
    <w:rsid w:val="00AC0822"/>
    <w:rsid w:val="00AC16E3"/>
    <w:rsid w:val="00AD2E9B"/>
    <w:rsid w:val="00AE0883"/>
    <w:rsid w:val="00AE4275"/>
    <w:rsid w:val="00AE53BB"/>
    <w:rsid w:val="00B03C41"/>
    <w:rsid w:val="00B17F91"/>
    <w:rsid w:val="00B2463A"/>
    <w:rsid w:val="00B67A17"/>
    <w:rsid w:val="00B73701"/>
    <w:rsid w:val="00B83772"/>
    <w:rsid w:val="00B9156A"/>
    <w:rsid w:val="00BA162F"/>
    <w:rsid w:val="00BC548C"/>
    <w:rsid w:val="00BD440B"/>
    <w:rsid w:val="00BE4269"/>
    <w:rsid w:val="00BF453E"/>
    <w:rsid w:val="00C02FA6"/>
    <w:rsid w:val="00C11242"/>
    <w:rsid w:val="00C21878"/>
    <w:rsid w:val="00C22FA4"/>
    <w:rsid w:val="00C2621C"/>
    <w:rsid w:val="00C322E1"/>
    <w:rsid w:val="00C340C8"/>
    <w:rsid w:val="00C37A16"/>
    <w:rsid w:val="00C43E83"/>
    <w:rsid w:val="00C5225C"/>
    <w:rsid w:val="00C554DC"/>
    <w:rsid w:val="00C7312D"/>
    <w:rsid w:val="00C8116C"/>
    <w:rsid w:val="00C832F1"/>
    <w:rsid w:val="00C855E6"/>
    <w:rsid w:val="00C934EC"/>
    <w:rsid w:val="00CA02A8"/>
    <w:rsid w:val="00CA2F71"/>
    <w:rsid w:val="00CA7565"/>
    <w:rsid w:val="00CB532F"/>
    <w:rsid w:val="00CC408F"/>
    <w:rsid w:val="00CD4E6C"/>
    <w:rsid w:val="00CE7A06"/>
    <w:rsid w:val="00CF3244"/>
    <w:rsid w:val="00D0110D"/>
    <w:rsid w:val="00D0500A"/>
    <w:rsid w:val="00D51F6D"/>
    <w:rsid w:val="00D55870"/>
    <w:rsid w:val="00D621BF"/>
    <w:rsid w:val="00D639D6"/>
    <w:rsid w:val="00D65145"/>
    <w:rsid w:val="00D6518F"/>
    <w:rsid w:val="00D84745"/>
    <w:rsid w:val="00D84BB5"/>
    <w:rsid w:val="00D9600E"/>
    <w:rsid w:val="00DB0678"/>
    <w:rsid w:val="00DB0F8C"/>
    <w:rsid w:val="00DD3B42"/>
    <w:rsid w:val="00DE10BA"/>
    <w:rsid w:val="00DF53A5"/>
    <w:rsid w:val="00DF5D9E"/>
    <w:rsid w:val="00DF68CC"/>
    <w:rsid w:val="00E0203D"/>
    <w:rsid w:val="00E048DB"/>
    <w:rsid w:val="00E06AC1"/>
    <w:rsid w:val="00E321C3"/>
    <w:rsid w:val="00E36548"/>
    <w:rsid w:val="00E52FA8"/>
    <w:rsid w:val="00E530C1"/>
    <w:rsid w:val="00E80B6B"/>
    <w:rsid w:val="00E81EB3"/>
    <w:rsid w:val="00E93F4A"/>
    <w:rsid w:val="00E963F7"/>
    <w:rsid w:val="00EA06D3"/>
    <w:rsid w:val="00EA297B"/>
    <w:rsid w:val="00EA3163"/>
    <w:rsid w:val="00EA4224"/>
    <w:rsid w:val="00EB58A5"/>
    <w:rsid w:val="00EC723B"/>
    <w:rsid w:val="00EE2D8E"/>
    <w:rsid w:val="00EF6678"/>
    <w:rsid w:val="00EF7F36"/>
    <w:rsid w:val="00F034AC"/>
    <w:rsid w:val="00F133E1"/>
    <w:rsid w:val="00F17BA7"/>
    <w:rsid w:val="00F24543"/>
    <w:rsid w:val="00F4066F"/>
    <w:rsid w:val="00F52320"/>
    <w:rsid w:val="00F8058C"/>
    <w:rsid w:val="00F82367"/>
    <w:rsid w:val="00F82FA2"/>
    <w:rsid w:val="00F95DAB"/>
    <w:rsid w:val="00FA424B"/>
    <w:rsid w:val="00FA5295"/>
    <w:rsid w:val="00FB3457"/>
    <w:rsid w:val="00FC0941"/>
    <w:rsid w:val="00FD56A0"/>
    <w:rsid w:val="00FF0338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25049"/>
  <w15:chartTrackingRefBased/>
  <w15:docId w15:val="{66BCB790-16D4-FA42-A5A0-8EB1DA7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C7B"/>
  </w:style>
  <w:style w:type="paragraph" w:styleId="Footer">
    <w:name w:val="footer"/>
    <w:basedOn w:val="Normal"/>
    <w:link w:val="FooterChar"/>
    <w:uiPriority w:val="99"/>
    <w:unhideWhenUsed/>
    <w:rsid w:val="00640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C7B"/>
  </w:style>
  <w:style w:type="paragraph" w:styleId="ListParagraph">
    <w:name w:val="List Paragraph"/>
    <w:basedOn w:val="Normal"/>
    <w:uiPriority w:val="34"/>
    <w:qFormat/>
    <w:rsid w:val="009C2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3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6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DBC2-5129-49F1-BB32-AD1A728C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Karr</dc:creator>
  <cp:keywords/>
  <dc:description/>
  <cp:lastModifiedBy>Sara Carroll</cp:lastModifiedBy>
  <cp:revision>4</cp:revision>
  <cp:lastPrinted>2023-09-24T19:34:00Z</cp:lastPrinted>
  <dcterms:created xsi:type="dcterms:W3CDTF">2025-01-16T18:26:00Z</dcterms:created>
  <dcterms:modified xsi:type="dcterms:W3CDTF">2025-01-24T18:12:00Z</dcterms:modified>
</cp:coreProperties>
</file>